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2527" w14:textId="77777777" w:rsidR="00CF067F" w:rsidRPr="00ED6045" w:rsidRDefault="00CF067F" w:rsidP="004165C7">
      <w:pPr>
        <w:jc w:val="right"/>
        <w:rPr>
          <w:rFonts w:ascii="HGｺﾞｼｯｸM" w:eastAsia="HGｺﾞｼｯｸM" w:cs="ＭＳ 明朝"/>
          <w:sz w:val="24"/>
          <w:szCs w:val="24"/>
          <w:lang w:eastAsia="zh-TW"/>
        </w:rPr>
      </w:pPr>
      <w:r w:rsidRPr="00ED6045">
        <w:rPr>
          <w:rFonts w:ascii="HGｺﾞｼｯｸM" w:eastAsia="HGｺﾞｼｯｸM" w:cs="ＭＳ 明朝" w:hint="eastAsia"/>
          <w:sz w:val="24"/>
          <w:szCs w:val="24"/>
          <w:lang w:eastAsia="zh-TW"/>
        </w:rPr>
        <w:t>様式</w:t>
      </w:r>
      <w:r w:rsidR="00EB7B08" w:rsidRPr="00ED6045">
        <w:rPr>
          <w:rFonts w:ascii="HGｺﾞｼｯｸM" w:eastAsia="HGｺﾞｼｯｸM" w:cs="ＭＳ 明朝" w:hint="eastAsia"/>
          <w:sz w:val="24"/>
          <w:szCs w:val="24"/>
          <w:lang w:eastAsia="zh-TW"/>
        </w:rPr>
        <w:t>２</w:t>
      </w:r>
    </w:p>
    <w:p w14:paraId="4663216F" w14:textId="77777777" w:rsidR="00EB7B08" w:rsidRPr="00ED6045" w:rsidRDefault="00EB7B08" w:rsidP="00EB7B08">
      <w:pPr>
        <w:jc w:val="center"/>
        <w:rPr>
          <w:rFonts w:ascii="HGｺﾞｼｯｸM" w:eastAsia="HGｺﾞｼｯｸM" w:cs="ＭＳ 明朝"/>
          <w:sz w:val="32"/>
          <w:szCs w:val="32"/>
          <w:lang w:eastAsia="zh-TW"/>
        </w:rPr>
      </w:pPr>
      <w:r w:rsidRPr="00ED6045">
        <w:rPr>
          <w:rFonts w:ascii="HGｺﾞｼｯｸM" w:eastAsia="HGｺﾞｼｯｸM" w:cs="ＭＳ 明朝" w:hint="eastAsia"/>
          <w:sz w:val="32"/>
          <w:szCs w:val="32"/>
          <w:lang w:eastAsia="zh-TW"/>
        </w:rPr>
        <w:t>質　問　書</w:t>
      </w:r>
    </w:p>
    <w:p w14:paraId="6406781D" w14:textId="77777777" w:rsidR="00EB7B08" w:rsidRPr="00ED6045" w:rsidRDefault="00B8184B" w:rsidP="00EB7B08">
      <w:pPr>
        <w:jc w:val="left"/>
        <w:rPr>
          <w:rFonts w:ascii="HGｺﾞｼｯｸM" w:eastAsia="HGｺﾞｼｯｸM" w:cs="ＭＳ 明朝"/>
          <w:sz w:val="24"/>
          <w:szCs w:val="24"/>
          <w:lang w:eastAsia="zh-TW"/>
        </w:rPr>
      </w:pPr>
      <w:r w:rsidRPr="00ED6045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</w:t>
      </w:r>
      <w:r w:rsidR="006611C8" w:rsidRPr="00ED6045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　　　　　　　　　　　　　　　　　　　　　　　　　　</w:t>
      </w:r>
      <w:r w:rsidR="000062A4">
        <w:rPr>
          <w:rFonts w:ascii="HGｺﾞｼｯｸM" w:eastAsia="HGｺﾞｼｯｸM" w:cs="ＭＳ 明朝" w:hint="eastAsia"/>
          <w:sz w:val="24"/>
          <w:szCs w:val="24"/>
          <w:lang w:eastAsia="zh-TW"/>
        </w:rPr>
        <w:t>令和</w:t>
      </w:r>
      <w:r w:rsidR="00985A4E">
        <w:rPr>
          <w:rFonts w:ascii="HGｺﾞｼｯｸM" w:eastAsia="HGｺﾞｼｯｸM" w:cs="ＭＳ 明朝" w:hint="eastAsia"/>
          <w:sz w:val="24"/>
          <w:szCs w:val="24"/>
        </w:rPr>
        <w:t>７</w:t>
      </w:r>
      <w:r w:rsidR="00EB7B08" w:rsidRPr="00ED6045">
        <w:rPr>
          <w:rFonts w:ascii="HGｺﾞｼｯｸM" w:eastAsia="HGｺﾞｼｯｸM" w:cs="ＭＳ 明朝" w:hint="eastAsia"/>
          <w:sz w:val="24"/>
          <w:szCs w:val="24"/>
          <w:lang w:eastAsia="zh-TW"/>
        </w:rPr>
        <w:t>年　　月　　日</w:t>
      </w:r>
    </w:p>
    <w:p w14:paraId="673AD3BD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  <w:lang w:eastAsia="zh-TW"/>
        </w:rPr>
      </w:pPr>
    </w:p>
    <w:p w14:paraId="56D9E661" w14:textId="77777777" w:rsidR="00EB7B08" w:rsidRPr="00ED6045" w:rsidRDefault="006611C8" w:rsidP="00EB7B08">
      <w:pPr>
        <w:jc w:val="left"/>
        <w:rPr>
          <w:rFonts w:ascii="HGｺﾞｼｯｸM" w:eastAsia="HGｺﾞｼｯｸM" w:cs="ＭＳ 明朝"/>
          <w:sz w:val="24"/>
          <w:szCs w:val="24"/>
        </w:rPr>
      </w:pPr>
      <w:r w:rsidRPr="00ED6045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</w:t>
      </w:r>
      <w:r w:rsidRPr="00ED6045">
        <w:rPr>
          <w:rFonts w:ascii="HGｺﾞｼｯｸM" w:eastAsia="HGｺﾞｼｯｸM" w:cs="ＭＳ 明朝" w:hint="eastAsia"/>
          <w:sz w:val="24"/>
          <w:szCs w:val="24"/>
        </w:rPr>
        <w:t>三重県子ども・</w:t>
      </w:r>
      <w:r w:rsidR="00EB7B08" w:rsidRPr="00ED6045">
        <w:rPr>
          <w:rFonts w:ascii="HGｺﾞｼｯｸM" w:eastAsia="HGｺﾞｼｯｸM" w:cs="ＭＳ 明朝" w:hint="eastAsia"/>
          <w:sz w:val="24"/>
          <w:szCs w:val="24"/>
        </w:rPr>
        <w:t>福祉部地域福祉課長　あて</w:t>
      </w:r>
    </w:p>
    <w:p w14:paraId="00680696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</w:rPr>
      </w:pPr>
    </w:p>
    <w:p w14:paraId="31D158D2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</w:rPr>
      </w:pPr>
    </w:p>
    <w:p w14:paraId="47495033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  <w:lang w:eastAsia="zh-TW"/>
        </w:rPr>
      </w:pPr>
      <w:r w:rsidRPr="00ED6045">
        <w:rPr>
          <w:rFonts w:ascii="HGｺﾞｼｯｸM" w:eastAsia="HGｺﾞｼｯｸM" w:cs="ＭＳ 明朝" w:hint="eastAsia"/>
          <w:sz w:val="24"/>
          <w:szCs w:val="24"/>
        </w:rPr>
        <w:t xml:space="preserve">　　　　　　　　　　　　　　　　　　　　</w:t>
      </w:r>
      <w:r w:rsidRPr="00ED6045">
        <w:rPr>
          <w:rFonts w:ascii="HGｺﾞｼｯｸM" w:eastAsia="HGｺﾞｼｯｸM" w:cs="ＭＳ 明朝" w:hint="eastAsia"/>
          <w:sz w:val="24"/>
          <w:szCs w:val="24"/>
          <w:lang w:eastAsia="zh-TW"/>
        </w:rPr>
        <w:t>住所</w:t>
      </w:r>
    </w:p>
    <w:p w14:paraId="62968992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  <w:lang w:eastAsia="zh-TW"/>
        </w:rPr>
      </w:pPr>
      <w:r w:rsidRPr="00ED6045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　　　　　　　　　　　　　　　　　　事業所名</w:t>
      </w:r>
    </w:p>
    <w:p w14:paraId="44288619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</w:rPr>
      </w:pPr>
      <w:r w:rsidRPr="00ED6045">
        <w:rPr>
          <w:rFonts w:ascii="HGｺﾞｼｯｸM" w:eastAsia="HGｺﾞｼｯｸM" w:cs="ＭＳ 明朝" w:hint="eastAsia"/>
          <w:sz w:val="24"/>
          <w:szCs w:val="24"/>
          <w:lang w:eastAsia="zh-TW"/>
        </w:rPr>
        <w:t xml:space="preserve">　　　　　　　　　　　　　　　　　　　　</w:t>
      </w:r>
      <w:r w:rsidRPr="00ED6045">
        <w:rPr>
          <w:rFonts w:ascii="HGｺﾞｼｯｸM" w:eastAsia="HGｺﾞｼｯｸM" w:cs="ＭＳ 明朝" w:hint="eastAsia"/>
          <w:sz w:val="24"/>
          <w:szCs w:val="24"/>
        </w:rPr>
        <w:t>代表者名</w:t>
      </w:r>
    </w:p>
    <w:p w14:paraId="61AD41AD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</w:rPr>
      </w:pPr>
    </w:p>
    <w:p w14:paraId="4EBD6675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</w:rPr>
      </w:pPr>
    </w:p>
    <w:p w14:paraId="531083D3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</w:rPr>
      </w:pPr>
      <w:r w:rsidRPr="00ED6045">
        <w:rPr>
          <w:rFonts w:ascii="HGｺﾞｼｯｸM" w:eastAsia="HGｺﾞｼｯｸM" w:cs="ＭＳ 明朝" w:hint="eastAsia"/>
          <w:sz w:val="24"/>
          <w:szCs w:val="24"/>
        </w:rPr>
        <w:t xml:space="preserve">　</w:t>
      </w:r>
      <w:r w:rsidR="008868E5">
        <w:rPr>
          <w:rFonts w:ascii="HGｺﾞｼｯｸM" w:eastAsia="HGｺﾞｼｯｸM" w:cs="ＭＳ 明朝" w:hint="eastAsia"/>
          <w:sz w:val="24"/>
          <w:szCs w:val="24"/>
        </w:rPr>
        <w:t>令和</w:t>
      </w:r>
      <w:r w:rsidR="00985A4E">
        <w:rPr>
          <w:rFonts w:ascii="HGｺﾞｼｯｸM" w:eastAsia="HGｺﾞｼｯｸM" w:cs="ＭＳ 明朝" w:hint="eastAsia"/>
          <w:sz w:val="24"/>
          <w:szCs w:val="24"/>
        </w:rPr>
        <w:t>７</w:t>
      </w:r>
      <w:r w:rsidR="00B72E1C" w:rsidRPr="000062A4">
        <w:rPr>
          <w:rFonts w:ascii="HGｺﾞｼｯｸM" w:eastAsia="HGｺﾞｼｯｸM" w:cs="ＭＳ 明朝" w:hint="eastAsia"/>
          <w:sz w:val="24"/>
          <w:szCs w:val="24"/>
        </w:rPr>
        <w:t>年度</w:t>
      </w:r>
      <w:r w:rsidR="00E369F7" w:rsidRPr="000062A4">
        <w:rPr>
          <w:rFonts w:ascii="HGｺﾞｼｯｸM" w:eastAsia="HGｺﾞｼｯｸM" w:cs="ＭＳ 明朝" w:hint="eastAsia"/>
          <w:sz w:val="24"/>
          <w:szCs w:val="24"/>
        </w:rPr>
        <w:t>三重県生</w:t>
      </w:r>
      <w:r w:rsidR="00E369F7" w:rsidRPr="00ED6045">
        <w:rPr>
          <w:rFonts w:ascii="HGｺﾞｼｯｸM" w:eastAsia="HGｺﾞｼｯｸM" w:cs="ＭＳ 明朝" w:hint="eastAsia"/>
          <w:sz w:val="24"/>
          <w:szCs w:val="24"/>
        </w:rPr>
        <w:t>活困窮家庭の子どもに対する学習</w:t>
      </w:r>
      <w:r w:rsidR="006611C8" w:rsidRPr="00ED6045">
        <w:rPr>
          <w:rFonts w:ascii="HGｺﾞｼｯｸM" w:eastAsia="HGｺﾞｼｯｸM" w:cs="ＭＳ 明朝" w:hint="eastAsia"/>
          <w:sz w:val="24"/>
          <w:szCs w:val="24"/>
        </w:rPr>
        <w:t>・生活</w:t>
      </w:r>
      <w:r w:rsidR="00E369F7" w:rsidRPr="00ED6045">
        <w:rPr>
          <w:rFonts w:ascii="HGｺﾞｼｯｸM" w:eastAsia="HGｺﾞｼｯｸM" w:cs="ＭＳ 明朝" w:hint="eastAsia"/>
          <w:sz w:val="24"/>
          <w:szCs w:val="24"/>
        </w:rPr>
        <w:t>支援事業</w:t>
      </w:r>
      <w:r w:rsidRPr="00ED6045">
        <w:rPr>
          <w:rFonts w:ascii="HGｺﾞｼｯｸM" w:eastAsia="HGｺﾞｼｯｸM" w:cs="ＭＳ 明朝" w:hint="eastAsia"/>
          <w:sz w:val="24"/>
          <w:szCs w:val="24"/>
        </w:rPr>
        <w:t>委託企画提案コンペについて、下記により質問します。</w:t>
      </w:r>
    </w:p>
    <w:p w14:paraId="3B9E1004" w14:textId="77777777" w:rsidR="00EB7B08" w:rsidRPr="00ED6045" w:rsidRDefault="00EB7B08" w:rsidP="00EB7B08">
      <w:pPr>
        <w:jc w:val="left"/>
        <w:rPr>
          <w:rFonts w:ascii="HGｺﾞｼｯｸM" w:eastAsia="HGｺﾞｼｯｸM" w:cs="ＭＳ 明朝"/>
          <w:sz w:val="24"/>
          <w:szCs w:val="24"/>
        </w:rPr>
      </w:pPr>
    </w:p>
    <w:p w14:paraId="39D9458A" w14:textId="77777777" w:rsidR="00EB7B08" w:rsidRPr="00ED6045" w:rsidRDefault="00EB7B08" w:rsidP="00EB7B08">
      <w:pPr>
        <w:pStyle w:val="ab"/>
        <w:rPr>
          <w:rFonts w:ascii="HGｺﾞｼｯｸM" w:eastAsia="HGｺﾞｼｯｸM"/>
        </w:rPr>
      </w:pPr>
      <w:r w:rsidRPr="00ED6045">
        <w:rPr>
          <w:rFonts w:ascii="HGｺﾞｼｯｸM" w:eastAsia="HGｺﾞｼｯｸM" w:hint="eastAsia"/>
        </w:rPr>
        <w:t>記</w:t>
      </w:r>
    </w:p>
    <w:p w14:paraId="5F4DA209" w14:textId="77777777" w:rsidR="00EB7B08" w:rsidRPr="00ED6045" w:rsidRDefault="00EB7B08" w:rsidP="00EB7B08">
      <w:pPr>
        <w:rPr>
          <w:rFonts w:ascii="HGｺﾞｼｯｸM" w:eastAsia="HGｺﾞｼｯｸM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7"/>
        <w:gridCol w:w="6011"/>
      </w:tblGrid>
      <w:tr w:rsidR="00EB7B08" w:rsidRPr="00ED6045" w14:paraId="2280A900" w14:textId="77777777" w:rsidTr="00EB7B0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65" w:type="dxa"/>
            <w:vAlign w:val="center"/>
          </w:tcPr>
          <w:p w14:paraId="404E2A7B" w14:textId="77777777" w:rsidR="00EB7B08" w:rsidRPr="00ED6045" w:rsidRDefault="00EB7B08" w:rsidP="00EB7B0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ED6045">
              <w:rPr>
                <w:rFonts w:ascii="HGｺﾞｼｯｸM" w:eastAsia="HGｺﾞｼｯｸM" w:hint="eastAsia"/>
                <w:sz w:val="24"/>
                <w:szCs w:val="24"/>
              </w:rPr>
              <w:t>質　問　項　目</w:t>
            </w:r>
          </w:p>
        </w:tc>
        <w:tc>
          <w:tcPr>
            <w:tcW w:w="6120" w:type="dxa"/>
            <w:vAlign w:val="center"/>
          </w:tcPr>
          <w:p w14:paraId="11C08A27" w14:textId="77777777" w:rsidR="00EB7B08" w:rsidRPr="00ED6045" w:rsidRDefault="00EB7B08" w:rsidP="00EB7B0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ED6045">
              <w:rPr>
                <w:rFonts w:ascii="HGｺﾞｼｯｸM" w:eastAsia="HGｺﾞｼｯｸM" w:hint="eastAsia"/>
                <w:sz w:val="24"/>
                <w:szCs w:val="24"/>
              </w:rPr>
              <w:t>内　　容</w:t>
            </w:r>
          </w:p>
        </w:tc>
      </w:tr>
      <w:tr w:rsidR="00EB7B08" w:rsidRPr="00ED6045" w14:paraId="18DD1B41" w14:textId="77777777" w:rsidTr="00EB7B08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3465" w:type="dxa"/>
          </w:tcPr>
          <w:p w14:paraId="3CE02CA2" w14:textId="77777777" w:rsidR="00EB7B08" w:rsidRPr="00ED6045" w:rsidRDefault="00EB7B08" w:rsidP="00EB7B08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F1D0F33" w14:textId="77777777" w:rsidR="00EB7B08" w:rsidRPr="00ED6045" w:rsidRDefault="00EB7B08" w:rsidP="00EB7B08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B7B08" w:rsidRPr="00ED6045" w14:paraId="57B957B6" w14:textId="77777777" w:rsidTr="00EB7B08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3465" w:type="dxa"/>
          </w:tcPr>
          <w:p w14:paraId="756B4CAD" w14:textId="77777777" w:rsidR="00EB7B08" w:rsidRPr="00ED6045" w:rsidRDefault="00EB7B08" w:rsidP="00EB7B08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0696E4D" w14:textId="77777777" w:rsidR="00EB7B08" w:rsidRPr="00ED6045" w:rsidRDefault="00EB7B08" w:rsidP="00EB7B08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B7B08" w:rsidRPr="00ED6045" w14:paraId="450DB70F" w14:textId="77777777" w:rsidTr="00EB7B08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3465" w:type="dxa"/>
          </w:tcPr>
          <w:p w14:paraId="7C66D5DA" w14:textId="77777777" w:rsidR="00EB7B08" w:rsidRPr="00ED6045" w:rsidRDefault="00EB7B08" w:rsidP="00EB7B08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0270C40" w14:textId="77777777" w:rsidR="00EB7B08" w:rsidRPr="00ED6045" w:rsidRDefault="00EB7B08" w:rsidP="00EB7B08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3A34A30D" w14:textId="77777777" w:rsidR="00EB7B08" w:rsidRPr="00ED6045" w:rsidRDefault="00EB7B08" w:rsidP="00EB7B08">
      <w:pPr>
        <w:rPr>
          <w:rFonts w:ascii="HGｺﾞｼｯｸM" w:eastAsia="HGｺﾞｼｯｸM"/>
          <w:sz w:val="24"/>
          <w:szCs w:val="24"/>
        </w:rPr>
      </w:pPr>
    </w:p>
    <w:p w14:paraId="105FF315" w14:textId="77777777" w:rsidR="00EB7B08" w:rsidRPr="00ED6045" w:rsidRDefault="00EB7B08" w:rsidP="00EB7B08">
      <w:pPr>
        <w:rPr>
          <w:rFonts w:ascii="HGｺﾞｼｯｸM" w:eastAsia="HGｺﾞｼｯｸM"/>
          <w:sz w:val="24"/>
          <w:szCs w:val="24"/>
        </w:rPr>
      </w:pPr>
      <w:r w:rsidRPr="00ED6045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【担当者連絡先】</w:t>
      </w:r>
    </w:p>
    <w:p w14:paraId="4BFD1970" w14:textId="77777777" w:rsidR="00EB7B08" w:rsidRPr="00ED6045" w:rsidRDefault="00EB7B08" w:rsidP="00EB7B08">
      <w:pPr>
        <w:rPr>
          <w:rFonts w:ascii="HGｺﾞｼｯｸM" w:eastAsia="HGｺﾞｼｯｸM"/>
          <w:sz w:val="24"/>
          <w:szCs w:val="24"/>
          <w:u w:val="single"/>
          <w:lang w:eastAsia="zh-CN"/>
        </w:rPr>
      </w:pPr>
      <w:r w:rsidRPr="00ED6045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</w:t>
      </w:r>
      <w:r w:rsidRPr="00ED6045">
        <w:rPr>
          <w:rFonts w:ascii="HGｺﾞｼｯｸM" w:eastAsia="HGｺﾞｼｯｸM" w:hint="eastAsia"/>
          <w:sz w:val="24"/>
          <w:szCs w:val="24"/>
          <w:u w:val="single"/>
          <w:lang w:eastAsia="zh-CN"/>
        </w:rPr>
        <w:t xml:space="preserve">所属　　　　　　　　　　　　　　　　　</w:t>
      </w:r>
    </w:p>
    <w:p w14:paraId="47C5A8FE" w14:textId="77777777" w:rsidR="00EB7B08" w:rsidRPr="00ED6045" w:rsidRDefault="00EB7B08" w:rsidP="00EB7B08">
      <w:pPr>
        <w:rPr>
          <w:rFonts w:ascii="HGｺﾞｼｯｸM" w:eastAsia="HGｺﾞｼｯｸM"/>
          <w:sz w:val="24"/>
          <w:szCs w:val="24"/>
          <w:u w:val="single"/>
          <w:lang w:eastAsia="zh-TW"/>
        </w:rPr>
      </w:pPr>
      <w:r w:rsidRPr="00ED6045">
        <w:rPr>
          <w:rFonts w:ascii="HGｺﾞｼｯｸM" w:eastAsia="HGｺﾞｼｯｸM" w:hint="eastAsia"/>
          <w:sz w:val="24"/>
          <w:szCs w:val="24"/>
          <w:lang w:eastAsia="zh-CN"/>
        </w:rPr>
        <w:t xml:space="preserve">　　　　　　　　　　　　　　　　　　　　</w:t>
      </w:r>
      <w:r w:rsidRPr="00ED6045">
        <w:rPr>
          <w:rFonts w:ascii="HGｺﾞｼｯｸM" w:eastAsia="HGｺﾞｼｯｸM" w:hint="eastAsia"/>
          <w:sz w:val="24"/>
          <w:szCs w:val="24"/>
          <w:u w:val="single"/>
          <w:lang w:eastAsia="zh-TW"/>
        </w:rPr>
        <w:t xml:space="preserve">職名　　　　　　　　　　　　　　　　　</w:t>
      </w:r>
    </w:p>
    <w:p w14:paraId="04F0E0CF" w14:textId="77777777" w:rsidR="00EB7B08" w:rsidRPr="00ED6045" w:rsidRDefault="00EB7B08" w:rsidP="00EB7B08">
      <w:pPr>
        <w:rPr>
          <w:rFonts w:ascii="HGｺﾞｼｯｸM" w:eastAsia="HGｺﾞｼｯｸM"/>
          <w:sz w:val="24"/>
          <w:szCs w:val="24"/>
          <w:u w:val="single"/>
          <w:lang w:eastAsia="zh-TW"/>
        </w:rPr>
      </w:pPr>
      <w:r w:rsidRPr="00ED6045">
        <w:rPr>
          <w:rFonts w:ascii="HGｺﾞｼｯｸM" w:eastAsia="HGｺﾞｼｯｸM" w:hint="eastAsia"/>
          <w:sz w:val="24"/>
          <w:szCs w:val="24"/>
          <w:lang w:eastAsia="zh-TW"/>
        </w:rPr>
        <w:t xml:space="preserve">　　　　　　　　　　　　　　　　　　　　</w:t>
      </w:r>
      <w:r w:rsidRPr="00ED6045">
        <w:rPr>
          <w:rFonts w:ascii="HGｺﾞｼｯｸM" w:eastAsia="HGｺﾞｼｯｸM" w:hint="eastAsia"/>
          <w:sz w:val="24"/>
          <w:szCs w:val="24"/>
          <w:u w:val="single"/>
          <w:lang w:eastAsia="zh-TW"/>
        </w:rPr>
        <w:t xml:space="preserve">名前　　　　　　　　　　　　　　　　　</w:t>
      </w:r>
    </w:p>
    <w:p w14:paraId="27ED1215" w14:textId="77777777" w:rsidR="00EB7B08" w:rsidRPr="00ED6045" w:rsidRDefault="00EB7B08" w:rsidP="00EB7B08">
      <w:pPr>
        <w:rPr>
          <w:rFonts w:ascii="HGｺﾞｼｯｸM" w:eastAsia="HGｺﾞｼｯｸM"/>
          <w:sz w:val="24"/>
          <w:szCs w:val="24"/>
          <w:u w:val="single"/>
          <w:lang w:eastAsia="zh-TW"/>
        </w:rPr>
      </w:pPr>
      <w:r w:rsidRPr="00ED6045">
        <w:rPr>
          <w:rFonts w:ascii="HGｺﾞｼｯｸM" w:eastAsia="HGｺﾞｼｯｸM" w:hint="eastAsia"/>
          <w:sz w:val="24"/>
          <w:szCs w:val="24"/>
          <w:lang w:eastAsia="zh-TW"/>
        </w:rPr>
        <w:t xml:space="preserve">　　　　　　　　　　　　　　　　　　　　</w:t>
      </w:r>
      <w:r w:rsidRPr="00ED6045">
        <w:rPr>
          <w:rFonts w:ascii="HGｺﾞｼｯｸM" w:eastAsia="HGｺﾞｼｯｸM" w:hint="eastAsia"/>
          <w:sz w:val="24"/>
          <w:szCs w:val="24"/>
          <w:u w:val="single"/>
          <w:lang w:eastAsia="zh-TW"/>
        </w:rPr>
        <w:t xml:space="preserve">電話　　　　　　　　　　　　　　　　　</w:t>
      </w:r>
    </w:p>
    <w:p w14:paraId="4CDB81E6" w14:textId="77777777" w:rsidR="00EB7B08" w:rsidRPr="00ED6045" w:rsidRDefault="00EB7B08" w:rsidP="00EB7B08">
      <w:pPr>
        <w:rPr>
          <w:rFonts w:ascii="HGｺﾞｼｯｸM" w:eastAsia="HGｺﾞｼｯｸM" w:hAnsiTheme="minorEastAsia"/>
          <w:sz w:val="24"/>
          <w:szCs w:val="24"/>
          <w:u w:val="single"/>
          <w:lang w:eastAsia="zh-TW"/>
        </w:rPr>
      </w:pPr>
      <w:r w:rsidRPr="00ED6045">
        <w:rPr>
          <w:rFonts w:ascii="HGｺﾞｼｯｸM" w:eastAsia="HGｺﾞｼｯｸM" w:hint="eastAsia"/>
          <w:sz w:val="24"/>
          <w:szCs w:val="24"/>
          <w:lang w:eastAsia="zh-TW"/>
        </w:rPr>
        <w:t xml:space="preserve">　　　　　　　　　　　　　　　　　　　　</w:t>
      </w:r>
      <w:r w:rsidRPr="00ED6045">
        <w:rPr>
          <w:rFonts w:ascii="HGｺﾞｼｯｸM" w:eastAsia="HGｺﾞｼｯｸM" w:hAnsiTheme="minorEastAsia"/>
          <w:sz w:val="24"/>
          <w:szCs w:val="24"/>
          <w:u w:val="single"/>
          <w:lang w:eastAsia="zh-TW"/>
        </w:rPr>
        <w:t>FAX</w:t>
      </w:r>
      <w:r w:rsidRPr="00ED6045">
        <w:rPr>
          <w:rFonts w:ascii="HGｺﾞｼｯｸM" w:eastAsia="HGｺﾞｼｯｸM" w:hAnsiTheme="minorEastAsia" w:hint="eastAsia"/>
          <w:sz w:val="24"/>
          <w:szCs w:val="24"/>
          <w:u w:val="single"/>
          <w:lang w:eastAsia="zh-TW"/>
        </w:rPr>
        <w:t xml:space="preserve">　　　　　　　　　　　　　　　　　</w:t>
      </w:r>
      <w:r w:rsidRPr="00ED6045">
        <w:rPr>
          <w:rFonts w:ascii="HGｺﾞｼｯｸM" w:eastAsia="HGｺﾞｼｯｸM" w:hAnsiTheme="minorEastAsia"/>
          <w:sz w:val="24"/>
          <w:szCs w:val="24"/>
          <w:u w:val="single"/>
          <w:lang w:eastAsia="zh-TW"/>
        </w:rPr>
        <w:t xml:space="preserve"> </w:t>
      </w:r>
    </w:p>
    <w:p w14:paraId="1C133F54" w14:textId="77777777" w:rsidR="00EB7B08" w:rsidRPr="00ED6045" w:rsidRDefault="00EB7B08" w:rsidP="00EB7B08">
      <w:pPr>
        <w:rPr>
          <w:rFonts w:ascii="HGｺﾞｼｯｸM" w:eastAsia="HGｺﾞｼｯｸM" w:hAnsiTheme="minorEastAsia"/>
          <w:sz w:val="24"/>
          <w:szCs w:val="24"/>
          <w:u w:val="single"/>
        </w:rPr>
      </w:pPr>
      <w:r w:rsidRPr="00ED6045">
        <w:rPr>
          <w:rFonts w:ascii="HGｺﾞｼｯｸM" w:eastAsia="HGｺﾞｼｯｸM" w:hAnsiTheme="minorEastAsia"/>
          <w:sz w:val="24"/>
          <w:szCs w:val="24"/>
          <w:lang w:eastAsia="zh-TW"/>
        </w:rPr>
        <w:t xml:space="preserve">                                        </w:t>
      </w:r>
      <w:r w:rsidRPr="00ED6045">
        <w:rPr>
          <w:rFonts w:ascii="HGｺﾞｼｯｸM" w:eastAsia="HGｺﾞｼｯｸM" w:hAnsiTheme="minorEastAsia"/>
          <w:sz w:val="24"/>
          <w:szCs w:val="24"/>
          <w:u w:val="single"/>
        </w:rPr>
        <w:t>E-mail</w:t>
      </w:r>
      <w:r w:rsidRPr="00ED6045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sectPr w:rsidR="00EB7B08" w:rsidRPr="00ED6045" w:rsidSect="00F5623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16CD" w14:textId="77777777" w:rsidR="009F45E2" w:rsidRDefault="009F45E2">
      <w:r>
        <w:separator/>
      </w:r>
    </w:p>
  </w:endnote>
  <w:endnote w:type="continuationSeparator" w:id="0">
    <w:p w14:paraId="30A1B6FE" w14:textId="77777777" w:rsidR="009F45E2" w:rsidRDefault="009F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DE6C" w14:textId="77777777" w:rsidR="000E705C" w:rsidRDefault="000E705C" w:rsidP="00066A26">
    <w:pPr>
      <w:pStyle w:val="a5"/>
      <w:framePr w:wrap="around" w:vAnchor="text" w:hAnchor="margin" w:xAlign="center" w:y="1"/>
      <w:numPr>
        <w:ins w:id="1" w:author="三重県" w:date="2006-03-23T00:43:00Z"/>
      </w:numPr>
      <w:rPr>
        <w:ins w:id="2" w:author="三重県" w:date="2006-03-23T00:43:00Z"/>
        <w:rStyle w:val="a7"/>
      </w:rPr>
    </w:pPr>
    <w:ins w:id="3" w:author="三重県" w:date="2006-03-23T00:43:00Z">
      <w:r>
        <w:rPr>
          <w:rStyle w:val="a7"/>
          <w:rFonts w:cs="Courier New"/>
        </w:rPr>
        <w:fldChar w:fldCharType="begin"/>
      </w:r>
      <w:r>
        <w:rPr>
          <w:rStyle w:val="a7"/>
          <w:rFonts w:cs="Courier New"/>
        </w:rPr>
        <w:instrText xml:space="preserve">PAGE  </w:instrText>
      </w:r>
      <w:r>
        <w:rPr>
          <w:rStyle w:val="a7"/>
          <w:rFonts w:cs="Courier New"/>
        </w:rPr>
        <w:fldChar w:fldCharType="separate"/>
      </w:r>
    </w:ins>
    <w:r w:rsidR="00BF7BF1">
      <w:rPr>
        <w:rStyle w:val="a7"/>
        <w:rFonts w:cs="Courier New"/>
        <w:noProof/>
      </w:rPr>
      <w:t>2</w:t>
    </w:r>
    <w:ins w:id="4" w:author="三重県" w:date="2006-03-23T00:43:00Z">
      <w:r>
        <w:rPr>
          <w:rStyle w:val="a7"/>
          <w:rFonts w:cs="Courier New"/>
        </w:rPr>
        <w:fldChar w:fldCharType="end"/>
      </w:r>
    </w:ins>
  </w:p>
  <w:p w14:paraId="1CC18CAF" w14:textId="77777777" w:rsidR="000E705C" w:rsidRDefault="000E705C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2DFB" w14:textId="77777777" w:rsidR="000E705C" w:rsidRDefault="000E705C" w:rsidP="003A4B97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0676" w14:textId="77777777" w:rsidR="009F45E2" w:rsidRDefault="009F45E2">
      <w:r>
        <w:separator/>
      </w:r>
    </w:p>
  </w:footnote>
  <w:footnote w:type="continuationSeparator" w:id="0">
    <w:p w14:paraId="14C5F3B3" w14:textId="77777777" w:rsidR="009F45E2" w:rsidRDefault="009F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44F5" w14:textId="77777777" w:rsidR="000E705C" w:rsidRDefault="000E705C">
    <w:pPr>
      <w:pStyle w:val="a3"/>
      <w:rPr>
        <w:rFonts w:cs="Times New Roman"/>
      </w:rPr>
    </w:pPr>
    <w:ins w:id="0" w:author="m1234" w:date="2006-03-22T20:55:00Z">
      <w:r>
        <w:rPr>
          <w:rFonts w:cs="ＭＳ ゴシック" w:hint="eastAsia"/>
        </w:rPr>
        <w:t>資料</w:t>
      </w:r>
      <w:r>
        <w:t>1</w:t>
      </w:r>
      <w:r>
        <w:rPr>
          <w:rFonts w:cs="ＭＳ ゴシック" w:hint="eastAsia"/>
        </w:rPr>
        <w:t>：企画提案コンペ実施要領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9EC5" w14:textId="77777777" w:rsidR="000E705C" w:rsidRDefault="000E705C">
    <w:pPr>
      <w:pStyle w:val="a3"/>
      <w:rPr>
        <w:rFonts w:cs="Times New Roman"/>
      </w:rPr>
    </w:pPr>
    <w:r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29B8"/>
    <w:multiLevelType w:val="hybridMultilevel"/>
    <w:tmpl w:val="FFFFFFFF"/>
    <w:lvl w:ilvl="0" w:tplc="ED4E8796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7F5B1551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1016770E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ascii="Times New Roman" w:eastAsia="Times New Roman" w:hAnsi="Times New Roman" w:cs="Times New Roman"/>
      </w:rPr>
    </w:lvl>
    <w:lvl w:ilvl="2" w:tplc="865CE1B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82739946">
    <w:abstractNumId w:val="1"/>
  </w:num>
  <w:num w:numId="2" w16cid:durableId="5193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F0"/>
    <w:rsid w:val="000062A4"/>
    <w:rsid w:val="00015139"/>
    <w:rsid w:val="00064A36"/>
    <w:rsid w:val="00066A26"/>
    <w:rsid w:val="0008340C"/>
    <w:rsid w:val="000A5E70"/>
    <w:rsid w:val="000C1335"/>
    <w:rsid w:val="000E43B1"/>
    <w:rsid w:val="000E705C"/>
    <w:rsid w:val="0019545E"/>
    <w:rsid w:val="001D5B1B"/>
    <w:rsid w:val="00201986"/>
    <w:rsid w:val="0024610B"/>
    <w:rsid w:val="00285772"/>
    <w:rsid w:val="002A289A"/>
    <w:rsid w:val="002E173B"/>
    <w:rsid w:val="0035421B"/>
    <w:rsid w:val="00372775"/>
    <w:rsid w:val="003A18E2"/>
    <w:rsid w:val="003A4B97"/>
    <w:rsid w:val="003C04E4"/>
    <w:rsid w:val="003C4CB2"/>
    <w:rsid w:val="003D2BF1"/>
    <w:rsid w:val="00413F1B"/>
    <w:rsid w:val="004160B8"/>
    <w:rsid w:val="004165C7"/>
    <w:rsid w:val="00460EED"/>
    <w:rsid w:val="00484018"/>
    <w:rsid w:val="004C2500"/>
    <w:rsid w:val="004D4E01"/>
    <w:rsid w:val="00534C9D"/>
    <w:rsid w:val="00555859"/>
    <w:rsid w:val="005747D0"/>
    <w:rsid w:val="005A1822"/>
    <w:rsid w:val="005D755D"/>
    <w:rsid w:val="005E1F67"/>
    <w:rsid w:val="006611C8"/>
    <w:rsid w:val="00673FB2"/>
    <w:rsid w:val="00692618"/>
    <w:rsid w:val="006A44F2"/>
    <w:rsid w:val="006E578C"/>
    <w:rsid w:val="00727AE9"/>
    <w:rsid w:val="00740C05"/>
    <w:rsid w:val="00742276"/>
    <w:rsid w:val="007B4B5C"/>
    <w:rsid w:val="007E704A"/>
    <w:rsid w:val="00806F8A"/>
    <w:rsid w:val="008276F0"/>
    <w:rsid w:val="008354EA"/>
    <w:rsid w:val="008453E8"/>
    <w:rsid w:val="00845E0E"/>
    <w:rsid w:val="008641BE"/>
    <w:rsid w:val="008868E5"/>
    <w:rsid w:val="00894377"/>
    <w:rsid w:val="008F6A7A"/>
    <w:rsid w:val="009844AD"/>
    <w:rsid w:val="00985A4E"/>
    <w:rsid w:val="00986F1A"/>
    <w:rsid w:val="00992513"/>
    <w:rsid w:val="009A6FD3"/>
    <w:rsid w:val="009F45E2"/>
    <w:rsid w:val="00A46903"/>
    <w:rsid w:val="00A710C9"/>
    <w:rsid w:val="00A75F64"/>
    <w:rsid w:val="00AB1D65"/>
    <w:rsid w:val="00AC56A5"/>
    <w:rsid w:val="00B04465"/>
    <w:rsid w:val="00B72E1C"/>
    <w:rsid w:val="00B8081C"/>
    <w:rsid w:val="00B8184B"/>
    <w:rsid w:val="00BC03EC"/>
    <w:rsid w:val="00BC408B"/>
    <w:rsid w:val="00BD2246"/>
    <w:rsid w:val="00BF4554"/>
    <w:rsid w:val="00BF7BF1"/>
    <w:rsid w:val="00C35EEC"/>
    <w:rsid w:val="00C43E3F"/>
    <w:rsid w:val="00C44164"/>
    <w:rsid w:val="00C55A8B"/>
    <w:rsid w:val="00CB1CCB"/>
    <w:rsid w:val="00CD1BDB"/>
    <w:rsid w:val="00CF067F"/>
    <w:rsid w:val="00CF5B36"/>
    <w:rsid w:val="00DC2564"/>
    <w:rsid w:val="00E369F7"/>
    <w:rsid w:val="00E80864"/>
    <w:rsid w:val="00E97B49"/>
    <w:rsid w:val="00EA121C"/>
    <w:rsid w:val="00EB7B08"/>
    <w:rsid w:val="00ED6045"/>
    <w:rsid w:val="00EE5E61"/>
    <w:rsid w:val="00F56235"/>
    <w:rsid w:val="00F927DF"/>
    <w:rsid w:val="00F96EC5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70A35"/>
  <w14:defaultImageDpi w14:val="0"/>
  <w15:docId w15:val="{E8BDB8E0-B69F-4690-9643-64AB72EC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67F"/>
    <w:pPr>
      <w:widowControl w:val="0"/>
      <w:jc w:val="both"/>
    </w:pPr>
    <w:rPr>
      <w:rFonts w:ascii="Courier New" w:hAnsi="Courier New" w:cs="Courier New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067F"/>
    <w:pPr>
      <w:tabs>
        <w:tab w:val="center" w:pos="4252"/>
        <w:tab w:val="right" w:pos="8504"/>
      </w:tabs>
      <w:snapToGrid w:val="0"/>
    </w:pPr>
    <w:rPr>
      <w:rFonts w:ascii="Arial" w:eastAsia="ＭＳ ゴシック" w:hAnsi="Arial" w:cs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ourier New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rsid w:val="00CF0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ourier New" w:hAnsi="Courier New" w:cs="Courier New"/>
      <w:sz w:val="21"/>
      <w:szCs w:val="21"/>
    </w:rPr>
  </w:style>
  <w:style w:type="character" w:styleId="a7">
    <w:name w:val="page number"/>
    <w:basedOn w:val="a0"/>
    <w:uiPriority w:val="99"/>
    <w:rsid w:val="00CF067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067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rsid w:val="00B04465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EB7B08"/>
    <w:pPr>
      <w:jc w:val="center"/>
    </w:pPr>
    <w:rPr>
      <w:rFonts w:cs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B7B08"/>
    <w:rPr>
      <w:rFonts w:ascii="Courier New" w:hAnsi="Courier New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B7B08"/>
    <w:pPr>
      <w:jc w:val="right"/>
    </w:pPr>
    <w:rPr>
      <w:rFonts w:cs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B7B08"/>
    <w:rPr>
      <w:rFonts w:ascii="Courier New" w:hAnsi="Courier New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DocSecurity>0</DocSecurity>
  <Lines>3</Lines>
  <Paragraphs>1</Paragraphs>
  <ScaleCrop>false</ScaleCrop>
  <LinksUpToDate>false</LinksUpToDate>
  <CharactersWithSpaces>525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